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0135" w14:textId="15F3F95F" w:rsidR="002720A3" w:rsidRDefault="002720A3" w:rsidP="005C7851">
      <w:pPr>
        <w:rPr>
          <w:b/>
          <w:bCs/>
          <w:sz w:val="32"/>
          <w:szCs w:val="32"/>
          <w:u w:val="single"/>
        </w:rPr>
      </w:pPr>
      <w:bookmarkStart w:id="0" w:name="_Hlk112061468"/>
      <w:r>
        <w:rPr>
          <w:noProof/>
        </w:rPr>
        <w:drawing>
          <wp:anchor distT="0" distB="0" distL="114300" distR="114300" simplePos="0" relativeHeight="251659264" behindDoc="1" locked="0" layoutInCell="1" allowOverlap="1" wp14:anchorId="33794A87" wp14:editId="055CBA20">
            <wp:simplePos x="0" y="0"/>
            <wp:positionH relativeFrom="column">
              <wp:posOffset>99060</wp:posOffset>
            </wp:positionH>
            <wp:positionV relativeFrom="paragraph">
              <wp:posOffset>-1270</wp:posOffset>
            </wp:positionV>
            <wp:extent cx="1732280" cy="688340"/>
            <wp:effectExtent l="0" t="0" r="127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019">
        <w:tab/>
      </w:r>
      <w:r w:rsidR="005D3019">
        <w:tab/>
      </w:r>
      <w:r w:rsidR="005D3019">
        <w:tab/>
      </w:r>
      <w:bookmarkEnd w:id="0"/>
    </w:p>
    <w:p w14:paraId="09D4B49B" w14:textId="77777777" w:rsidR="002720A3" w:rsidRDefault="002720A3" w:rsidP="00A40AFC">
      <w:pPr>
        <w:jc w:val="center"/>
        <w:rPr>
          <w:b/>
          <w:bCs/>
          <w:sz w:val="32"/>
          <w:szCs w:val="32"/>
          <w:u w:val="single"/>
        </w:rPr>
      </w:pPr>
    </w:p>
    <w:p w14:paraId="0F43988E" w14:textId="6A32829A" w:rsidR="00A40AFC" w:rsidRPr="001A4660" w:rsidRDefault="00A40AFC" w:rsidP="00A40AFC">
      <w:pPr>
        <w:jc w:val="center"/>
        <w:rPr>
          <w:b/>
          <w:bCs/>
          <w:sz w:val="32"/>
          <w:szCs w:val="32"/>
          <w:u w:val="single"/>
        </w:rPr>
      </w:pPr>
      <w:r w:rsidRPr="001A4660">
        <w:rPr>
          <w:b/>
          <w:bCs/>
          <w:sz w:val="32"/>
          <w:szCs w:val="32"/>
          <w:u w:val="single"/>
        </w:rPr>
        <w:t>New Member Application For</w:t>
      </w:r>
      <w:r w:rsidR="003F171C">
        <w:rPr>
          <w:b/>
          <w:bCs/>
          <w:sz w:val="32"/>
          <w:szCs w:val="32"/>
          <w:u w:val="single"/>
        </w:rPr>
        <w:t xml:space="preserve">m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992"/>
        <w:gridCol w:w="3260"/>
        <w:gridCol w:w="2764"/>
        <w:gridCol w:w="1489"/>
      </w:tblGrid>
      <w:tr w:rsidR="003F171C" w14:paraId="564D1F8B" w14:textId="77777777" w:rsidTr="00F84598">
        <w:tc>
          <w:tcPr>
            <w:tcW w:w="1980" w:type="dxa"/>
          </w:tcPr>
          <w:p w14:paraId="0448EC64" w14:textId="105E8E9B" w:rsidR="003F171C" w:rsidRPr="00F84598" w:rsidRDefault="003F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Farm/Business Trading Name</w:t>
            </w:r>
          </w:p>
        </w:tc>
        <w:tc>
          <w:tcPr>
            <w:tcW w:w="8505" w:type="dxa"/>
            <w:gridSpan w:val="4"/>
          </w:tcPr>
          <w:p w14:paraId="7CA16282" w14:textId="77777777" w:rsidR="003F171C" w:rsidRPr="00F84598" w:rsidRDefault="003F171C">
            <w:pPr>
              <w:rPr>
                <w:sz w:val="24"/>
                <w:szCs w:val="24"/>
              </w:rPr>
            </w:pPr>
          </w:p>
        </w:tc>
      </w:tr>
      <w:tr w:rsidR="00282BDD" w14:paraId="7BC1A1FF" w14:textId="77777777" w:rsidTr="00F84598">
        <w:tc>
          <w:tcPr>
            <w:tcW w:w="1980" w:type="dxa"/>
          </w:tcPr>
          <w:p w14:paraId="351CB8B5" w14:textId="77777777" w:rsidR="00282BDD" w:rsidRDefault="0028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category</w:t>
            </w:r>
          </w:p>
          <w:p w14:paraId="0372871E" w14:textId="733576FA" w:rsidR="00282BDD" w:rsidRPr="0019048C" w:rsidRDefault="00282BDD">
            <w:pPr>
              <w:rPr>
                <w:i/>
                <w:iCs/>
                <w:sz w:val="24"/>
                <w:szCs w:val="24"/>
              </w:rPr>
            </w:pPr>
            <w:r w:rsidRPr="0019048C">
              <w:rPr>
                <w:i/>
                <w:iCs/>
                <w:sz w:val="20"/>
                <w:szCs w:val="20"/>
              </w:rPr>
              <w:t>- see overleaf</w:t>
            </w:r>
          </w:p>
        </w:tc>
        <w:tc>
          <w:tcPr>
            <w:tcW w:w="8505" w:type="dxa"/>
            <w:gridSpan w:val="4"/>
          </w:tcPr>
          <w:p w14:paraId="5BB64D55" w14:textId="3E86E926" w:rsidR="00282BDD" w:rsidRPr="00F84598" w:rsidRDefault="00001D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74934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904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048C">
              <w:rPr>
                <w:sz w:val="24"/>
                <w:szCs w:val="24"/>
              </w:rPr>
              <w:t xml:space="preserve"> Farming Member  </w:t>
            </w:r>
            <w:sdt>
              <w:sdtPr>
                <w:rPr>
                  <w:sz w:val="24"/>
                  <w:szCs w:val="24"/>
                </w:rPr>
                <w:id w:val="1762256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904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048C">
              <w:rPr>
                <w:sz w:val="24"/>
                <w:szCs w:val="24"/>
              </w:rPr>
              <w:t xml:space="preserve"> Associate Member  </w:t>
            </w:r>
          </w:p>
        </w:tc>
      </w:tr>
      <w:tr w:rsidR="00A66AFC" w14:paraId="39241F6C" w14:textId="77777777" w:rsidTr="00A66AFC">
        <w:trPr>
          <w:trHeight w:val="561"/>
        </w:trPr>
        <w:tc>
          <w:tcPr>
            <w:tcW w:w="2972" w:type="dxa"/>
            <w:gridSpan w:val="2"/>
          </w:tcPr>
          <w:p w14:paraId="1A5D2FB6" w14:textId="19B30435" w:rsidR="00A66AFC" w:rsidRPr="00F84598" w:rsidRDefault="00A6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3260" w:type="dxa"/>
          </w:tcPr>
          <w:p w14:paraId="03FC1CB5" w14:textId="0B1E2A44" w:rsidR="00A66AFC" w:rsidRPr="00F84598" w:rsidRDefault="00A6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764" w:type="dxa"/>
          </w:tcPr>
          <w:p w14:paraId="0773FC87" w14:textId="77777777" w:rsidR="00A66AFC" w:rsidRPr="00F84598" w:rsidRDefault="00A6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1489" w:type="dxa"/>
          </w:tcPr>
          <w:p w14:paraId="5071CF22" w14:textId="6F2143CF" w:rsidR="00A66AFC" w:rsidRPr="00F84598" w:rsidRDefault="00A6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Primary contact </w:t>
            </w:r>
          </w:p>
        </w:tc>
      </w:tr>
      <w:tr w:rsidR="002B6948" w14:paraId="6CE7F4AF" w14:textId="77777777" w:rsidTr="00036BB4">
        <w:trPr>
          <w:trHeight w:val="561"/>
        </w:trPr>
        <w:tc>
          <w:tcPr>
            <w:tcW w:w="10485" w:type="dxa"/>
            <w:gridSpan w:val="5"/>
          </w:tcPr>
          <w:p w14:paraId="4EDF7067" w14:textId="2007DA51" w:rsidR="002B6948" w:rsidRPr="00F84598" w:rsidRDefault="002B6948" w:rsidP="00036BB4">
            <w:pPr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Include</w:t>
            </w:r>
            <w:r w:rsidRPr="003F171C">
              <w:rPr>
                <w:i/>
                <w:iCs/>
                <w:sz w:val="20"/>
                <w:szCs w:val="20"/>
              </w:rPr>
              <w:t xml:space="preserve"> the names of people associated with the farm </w:t>
            </w:r>
            <w:proofErr w:type="spellStart"/>
            <w:r w:rsidRPr="003F171C">
              <w:rPr>
                <w:i/>
                <w:iCs/>
                <w:sz w:val="20"/>
                <w:szCs w:val="20"/>
              </w:rPr>
              <w:t>i.e</w:t>
            </w:r>
            <w:proofErr w:type="spellEnd"/>
            <w:r w:rsidRPr="003F171C">
              <w:rPr>
                <w:i/>
                <w:iCs/>
                <w:sz w:val="20"/>
                <w:szCs w:val="20"/>
              </w:rPr>
              <w:t xml:space="preserve"> husband, wife, partner, staff</w:t>
            </w:r>
            <w:r>
              <w:rPr>
                <w:i/>
                <w:iCs/>
                <w:sz w:val="20"/>
                <w:szCs w:val="20"/>
              </w:rPr>
              <w:t>.  This assists us with workshop and event attendance.</w:t>
            </w:r>
            <w:r w:rsidR="00A66AFC">
              <w:rPr>
                <w:i/>
                <w:iCs/>
                <w:sz w:val="20"/>
                <w:szCs w:val="20"/>
              </w:rPr>
              <w:t xml:space="preserve">  Please indicate the primary/farming member contact.</w:t>
            </w:r>
          </w:p>
        </w:tc>
      </w:tr>
      <w:tr w:rsidR="00A66AFC" w14:paraId="13346B8A" w14:textId="77777777" w:rsidTr="00A66AFC">
        <w:trPr>
          <w:trHeight w:val="561"/>
        </w:trPr>
        <w:tc>
          <w:tcPr>
            <w:tcW w:w="2972" w:type="dxa"/>
            <w:gridSpan w:val="2"/>
          </w:tcPr>
          <w:p w14:paraId="3E03EA06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35C790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2515003E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E9C09E6" w14:textId="60B54495" w:rsidR="00A66AFC" w:rsidRPr="00F84598" w:rsidRDefault="00A66AFC">
            <w:pPr>
              <w:rPr>
                <w:sz w:val="24"/>
                <w:szCs w:val="24"/>
              </w:rPr>
            </w:pPr>
          </w:p>
        </w:tc>
      </w:tr>
      <w:tr w:rsidR="00A66AFC" w14:paraId="66129458" w14:textId="77777777" w:rsidTr="00A66AFC">
        <w:trPr>
          <w:trHeight w:val="561"/>
        </w:trPr>
        <w:tc>
          <w:tcPr>
            <w:tcW w:w="2972" w:type="dxa"/>
            <w:gridSpan w:val="2"/>
          </w:tcPr>
          <w:p w14:paraId="3380292D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6B88222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705DFCB9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7F652392" w14:textId="6A5595BA" w:rsidR="00A66AFC" w:rsidRPr="00F84598" w:rsidRDefault="00A66AFC">
            <w:pPr>
              <w:rPr>
                <w:sz w:val="24"/>
                <w:szCs w:val="24"/>
              </w:rPr>
            </w:pPr>
          </w:p>
        </w:tc>
      </w:tr>
      <w:tr w:rsidR="00A66AFC" w14:paraId="2D7B0E53" w14:textId="77777777" w:rsidTr="00A66AFC">
        <w:trPr>
          <w:trHeight w:val="561"/>
        </w:trPr>
        <w:tc>
          <w:tcPr>
            <w:tcW w:w="2972" w:type="dxa"/>
            <w:gridSpan w:val="2"/>
          </w:tcPr>
          <w:p w14:paraId="6741B427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A93B18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4836688C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1D4CFC62" w14:textId="67ABE328" w:rsidR="00A66AFC" w:rsidRPr="00F84598" w:rsidRDefault="00A66AFC">
            <w:pPr>
              <w:rPr>
                <w:sz w:val="24"/>
                <w:szCs w:val="24"/>
              </w:rPr>
            </w:pPr>
          </w:p>
        </w:tc>
      </w:tr>
      <w:tr w:rsidR="00A66AFC" w14:paraId="1E6EDF98" w14:textId="77777777" w:rsidTr="00A66AFC">
        <w:trPr>
          <w:trHeight w:val="561"/>
        </w:trPr>
        <w:tc>
          <w:tcPr>
            <w:tcW w:w="2972" w:type="dxa"/>
            <w:gridSpan w:val="2"/>
          </w:tcPr>
          <w:p w14:paraId="7F960430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2B99BA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14:paraId="6C03C510" w14:textId="77777777" w:rsidR="00A66AFC" w:rsidRPr="00F84598" w:rsidRDefault="00A66A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14:paraId="062D99B8" w14:textId="43CB5EE1" w:rsidR="00A66AFC" w:rsidRPr="00F84598" w:rsidRDefault="00A66AFC">
            <w:pPr>
              <w:rPr>
                <w:sz w:val="24"/>
                <w:szCs w:val="24"/>
              </w:rPr>
            </w:pPr>
          </w:p>
        </w:tc>
      </w:tr>
      <w:tr w:rsidR="00CC7658" w14:paraId="181FFB0E" w14:textId="77777777" w:rsidTr="002B6948">
        <w:trPr>
          <w:trHeight w:val="881"/>
        </w:trPr>
        <w:tc>
          <w:tcPr>
            <w:tcW w:w="1980" w:type="dxa"/>
          </w:tcPr>
          <w:p w14:paraId="312D01F1" w14:textId="77777777" w:rsidR="00CC7658" w:rsidRDefault="00CC7658">
            <w:pPr>
              <w:rPr>
                <w:sz w:val="24"/>
                <w:szCs w:val="24"/>
              </w:rPr>
            </w:pPr>
            <w:r w:rsidRPr="00F84598">
              <w:rPr>
                <w:sz w:val="24"/>
                <w:szCs w:val="24"/>
              </w:rPr>
              <w:t>Address</w:t>
            </w:r>
          </w:p>
          <w:p w14:paraId="2FCA6636" w14:textId="2D264B8C" w:rsidR="00F84598" w:rsidRPr="00F84598" w:rsidRDefault="00F84598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02BFEE27" w14:textId="77777777" w:rsidR="00CC7658" w:rsidRPr="00F84598" w:rsidRDefault="00CC7658">
            <w:pPr>
              <w:rPr>
                <w:sz w:val="24"/>
                <w:szCs w:val="24"/>
              </w:rPr>
            </w:pPr>
          </w:p>
        </w:tc>
      </w:tr>
      <w:tr w:rsidR="007B1DED" w14:paraId="162BDAD6" w14:textId="77777777" w:rsidTr="00F84598">
        <w:tc>
          <w:tcPr>
            <w:tcW w:w="1980" w:type="dxa"/>
          </w:tcPr>
          <w:p w14:paraId="783168AF" w14:textId="465E7FD8" w:rsidR="003F171C" w:rsidRDefault="007B1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Title</w:t>
            </w:r>
            <w:r w:rsidR="003F171C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</w:t>
            </w:r>
            <w:r w:rsidR="00430C74">
              <w:rPr>
                <w:sz w:val="24"/>
                <w:szCs w:val="24"/>
              </w:rPr>
              <w:t>numbers</w:t>
            </w:r>
            <w:r w:rsidR="002B07F1">
              <w:rPr>
                <w:sz w:val="24"/>
                <w:szCs w:val="24"/>
              </w:rPr>
              <w:t xml:space="preserve">, rates demands </w:t>
            </w:r>
            <w:r w:rsidR="009F10A7">
              <w:rPr>
                <w:sz w:val="24"/>
                <w:szCs w:val="24"/>
              </w:rPr>
              <w:t xml:space="preserve">and / </w:t>
            </w:r>
            <w:proofErr w:type="gramStart"/>
            <w:r w:rsidR="002B07F1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 xml:space="preserve"> Farm</w:t>
            </w:r>
            <w:proofErr w:type="gramEnd"/>
            <w:r>
              <w:rPr>
                <w:sz w:val="24"/>
                <w:szCs w:val="24"/>
              </w:rPr>
              <w:t xml:space="preserve"> map</w:t>
            </w:r>
          </w:p>
          <w:p w14:paraId="562E0B11" w14:textId="7FDEF037" w:rsidR="007B1DED" w:rsidRPr="00F84598" w:rsidRDefault="007B1DED" w:rsidP="005B1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B1251">
              <w:rPr>
                <w:i/>
                <w:iCs/>
                <w:sz w:val="20"/>
                <w:szCs w:val="20"/>
              </w:rPr>
              <w:t xml:space="preserve"> </w:t>
            </w:r>
            <w:r w:rsidR="005B1251" w:rsidRPr="005B1251">
              <w:rPr>
                <w:i/>
                <w:iCs/>
                <w:sz w:val="20"/>
                <w:szCs w:val="20"/>
              </w:rPr>
              <w:t>This</w:t>
            </w:r>
            <w:r w:rsidRPr="005B1251">
              <w:rPr>
                <w:i/>
                <w:iCs/>
                <w:sz w:val="16"/>
                <w:szCs w:val="16"/>
              </w:rPr>
              <w:t xml:space="preserve"> </w:t>
            </w:r>
            <w:r w:rsidRPr="007B1DED">
              <w:rPr>
                <w:i/>
                <w:iCs/>
                <w:sz w:val="20"/>
                <w:szCs w:val="20"/>
              </w:rPr>
              <w:t>information enables us to have a good understanding of our membership coverage in the area.</w:t>
            </w:r>
          </w:p>
        </w:tc>
        <w:tc>
          <w:tcPr>
            <w:tcW w:w="8505" w:type="dxa"/>
            <w:gridSpan w:val="4"/>
          </w:tcPr>
          <w:p w14:paraId="3F6B65C4" w14:textId="2027C4C3" w:rsidR="007B1DED" w:rsidRPr="00F84598" w:rsidRDefault="007B1DED">
            <w:pPr>
              <w:rPr>
                <w:sz w:val="24"/>
                <w:szCs w:val="24"/>
              </w:rPr>
            </w:pPr>
          </w:p>
        </w:tc>
      </w:tr>
      <w:tr w:rsidR="00CC7658" w14:paraId="1B486943" w14:textId="77777777" w:rsidTr="00F84598">
        <w:tc>
          <w:tcPr>
            <w:tcW w:w="1980" w:type="dxa"/>
          </w:tcPr>
          <w:p w14:paraId="54212354" w14:textId="71704642" w:rsidR="00CC7658" w:rsidRDefault="00CC7658">
            <w:pPr>
              <w:rPr>
                <w:sz w:val="24"/>
                <w:szCs w:val="24"/>
              </w:rPr>
            </w:pPr>
            <w:r w:rsidRPr="00F84598">
              <w:rPr>
                <w:sz w:val="24"/>
                <w:szCs w:val="24"/>
              </w:rPr>
              <w:t>Farm Size</w:t>
            </w:r>
            <w:r w:rsidR="005B1251">
              <w:rPr>
                <w:sz w:val="24"/>
                <w:szCs w:val="24"/>
              </w:rPr>
              <w:t xml:space="preserve"> (ha)</w:t>
            </w:r>
          </w:p>
          <w:p w14:paraId="186E38F3" w14:textId="7FB3638A" w:rsidR="00F84598" w:rsidRPr="00F84598" w:rsidRDefault="00F84598" w:rsidP="005B1251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578B6FAF" w14:textId="6F5CF393" w:rsidR="00430C74" w:rsidRPr="00F84598" w:rsidRDefault="00430C74" w:rsidP="00190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Owned _________________</w:t>
            </w:r>
            <w:r w:rsidR="001904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Leased __________________</w:t>
            </w:r>
          </w:p>
        </w:tc>
      </w:tr>
      <w:tr w:rsidR="00CC7658" w14:paraId="0DC3C05A" w14:textId="77777777" w:rsidTr="00F84598">
        <w:tc>
          <w:tcPr>
            <w:tcW w:w="1980" w:type="dxa"/>
          </w:tcPr>
          <w:p w14:paraId="5E070662" w14:textId="77777777" w:rsidR="00CC7658" w:rsidRDefault="00CC7658">
            <w:pPr>
              <w:rPr>
                <w:sz w:val="24"/>
                <w:szCs w:val="24"/>
              </w:rPr>
            </w:pPr>
            <w:r w:rsidRPr="00F84598">
              <w:rPr>
                <w:sz w:val="24"/>
                <w:szCs w:val="24"/>
              </w:rPr>
              <w:t>Farm type</w:t>
            </w:r>
          </w:p>
          <w:p w14:paraId="4C3D6F8E" w14:textId="336E7AA1" w:rsidR="00F84598" w:rsidRPr="00430C74" w:rsidRDefault="005B1251">
            <w:pPr>
              <w:rPr>
                <w:i/>
                <w:iCs/>
                <w:sz w:val="24"/>
                <w:szCs w:val="24"/>
              </w:rPr>
            </w:pPr>
            <w:r w:rsidRPr="00430C74">
              <w:rPr>
                <w:i/>
                <w:iCs/>
              </w:rPr>
              <w:t xml:space="preserve">- </w:t>
            </w:r>
            <w:r w:rsidR="00282BDD">
              <w:rPr>
                <w:i/>
                <w:iCs/>
              </w:rPr>
              <w:t>tick all that apply</w:t>
            </w:r>
          </w:p>
        </w:tc>
        <w:tc>
          <w:tcPr>
            <w:tcW w:w="8505" w:type="dxa"/>
            <w:gridSpan w:val="4"/>
          </w:tcPr>
          <w:p w14:paraId="6BED6836" w14:textId="0F2E7D1E" w:rsidR="00CC7658" w:rsidRPr="00F84598" w:rsidRDefault="00001D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66671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Sheep  </w:t>
            </w:r>
            <w:sdt>
              <w:sdtPr>
                <w:rPr>
                  <w:sz w:val="24"/>
                  <w:szCs w:val="24"/>
                </w:rPr>
                <w:id w:val="425160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Beef   </w:t>
            </w:r>
            <w:sdt>
              <w:sdtPr>
                <w:rPr>
                  <w:sz w:val="24"/>
                  <w:szCs w:val="24"/>
                </w:rPr>
                <w:id w:val="-1346936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Dairy   </w:t>
            </w:r>
            <w:sdt>
              <w:sdtPr>
                <w:rPr>
                  <w:sz w:val="24"/>
                  <w:szCs w:val="24"/>
                </w:rPr>
                <w:id w:val="10969104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Horticulture  </w:t>
            </w:r>
            <w:sdt>
              <w:sdtPr>
                <w:rPr>
                  <w:sz w:val="24"/>
                  <w:szCs w:val="24"/>
                </w:rPr>
                <w:id w:val="-1616747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Cropping </w:t>
            </w:r>
            <w:sdt>
              <w:sdtPr>
                <w:rPr>
                  <w:sz w:val="24"/>
                  <w:szCs w:val="24"/>
                </w:rPr>
                <w:id w:val="13372764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Mixed  </w:t>
            </w:r>
            <w:sdt>
              <w:sdtPr>
                <w:rPr>
                  <w:sz w:val="24"/>
                  <w:szCs w:val="24"/>
                </w:rPr>
                <w:id w:val="9031813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82B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BDD">
              <w:rPr>
                <w:sz w:val="24"/>
                <w:szCs w:val="24"/>
              </w:rPr>
              <w:t xml:space="preserve"> Other       </w:t>
            </w:r>
          </w:p>
        </w:tc>
      </w:tr>
      <w:tr w:rsidR="00F84598" w14:paraId="1DFA3B9E" w14:textId="77777777" w:rsidTr="00430C74">
        <w:trPr>
          <w:trHeight w:val="741"/>
        </w:trPr>
        <w:tc>
          <w:tcPr>
            <w:tcW w:w="1980" w:type="dxa"/>
          </w:tcPr>
          <w:p w14:paraId="69B3E610" w14:textId="1C45D0CC" w:rsidR="00F84598" w:rsidRDefault="00F84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current FEP?</w:t>
            </w:r>
          </w:p>
        </w:tc>
        <w:tc>
          <w:tcPr>
            <w:tcW w:w="8505" w:type="dxa"/>
            <w:gridSpan w:val="4"/>
          </w:tcPr>
          <w:p w14:paraId="53762674" w14:textId="6FBC5956" w:rsidR="00F84598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290208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F84598">
              <w:rPr>
                <w:sz w:val="24"/>
                <w:szCs w:val="24"/>
              </w:rPr>
              <w:t>Yes</w:t>
            </w:r>
            <w:r w:rsidR="00A66AFC">
              <w:rPr>
                <w:sz w:val="24"/>
                <w:szCs w:val="24"/>
              </w:rPr>
              <w:t xml:space="preserve">       Grade ______________</w:t>
            </w:r>
          </w:p>
          <w:p w14:paraId="358DDA3E" w14:textId="047735E8" w:rsidR="00C014A2" w:rsidRPr="00430C74" w:rsidRDefault="00001DC6" w:rsidP="00430C74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03559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F84598">
              <w:rPr>
                <w:sz w:val="24"/>
                <w:szCs w:val="24"/>
              </w:rPr>
              <w:t>No</w:t>
            </w:r>
            <w:r w:rsidR="00A66AFC"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1888602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66A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6AFC">
              <w:rPr>
                <w:sz w:val="24"/>
                <w:szCs w:val="24"/>
              </w:rPr>
              <w:t xml:space="preserve"> Prefer not to say</w:t>
            </w:r>
            <w:r w:rsidR="00430C74">
              <w:rPr>
                <w:sz w:val="24"/>
                <w:szCs w:val="24"/>
              </w:rPr>
              <w:t xml:space="preserve">        </w:t>
            </w:r>
            <w:r w:rsidR="00A66AFC" w:rsidRPr="00430C74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3630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66AFC" w:rsidRPr="00430C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66AFC" w:rsidRPr="00430C74">
              <w:rPr>
                <w:sz w:val="24"/>
                <w:szCs w:val="24"/>
              </w:rPr>
              <w:t xml:space="preserve"> N/A</w:t>
            </w:r>
          </w:p>
        </w:tc>
      </w:tr>
      <w:tr w:rsidR="00921F14" w14:paraId="1B6EC576" w14:textId="77777777" w:rsidTr="00F84598">
        <w:tc>
          <w:tcPr>
            <w:tcW w:w="1980" w:type="dxa"/>
          </w:tcPr>
          <w:p w14:paraId="6DE14535" w14:textId="01812A1C" w:rsidR="00994400" w:rsidRDefault="0092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 stream/waterway on your farm</w:t>
            </w:r>
            <w:r w:rsidR="00430C74">
              <w:rPr>
                <w:sz w:val="24"/>
                <w:szCs w:val="24"/>
              </w:rPr>
              <w:t>?</w:t>
            </w:r>
          </w:p>
        </w:tc>
        <w:tc>
          <w:tcPr>
            <w:tcW w:w="8505" w:type="dxa"/>
            <w:gridSpan w:val="4"/>
          </w:tcPr>
          <w:p w14:paraId="725ACC7B" w14:textId="37F080B3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0078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>Yes</w:t>
            </w:r>
            <w:r w:rsidR="00430C74">
              <w:rPr>
                <w:sz w:val="24"/>
                <w:szCs w:val="24"/>
              </w:rPr>
              <w:t xml:space="preserve">     Name(s) ______________________________</w:t>
            </w:r>
          </w:p>
          <w:p w14:paraId="7628EF3C" w14:textId="140CCE98" w:rsidR="00994400" w:rsidRPr="00430C74" w:rsidRDefault="00001DC6" w:rsidP="00430C74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11406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>No</w:t>
            </w:r>
          </w:p>
        </w:tc>
      </w:tr>
      <w:tr w:rsidR="00921F14" w14:paraId="4AD50707" w14:textId="77777777" w:rsidTr="00F84598">
        <w:tc>
          <w:tcPr>
            <w:tcW w:w="1980" w:type="dxa"/>
          </w:tcPr>
          <w:p w14:paraId="202A194F" w14:textId="77777777" w:rsidR="00921F14" w:rsidRDefault="0092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would you like to become a member of ESAI?</w:t>
            </w:r>
          </w:p>
          <w:p w14:paraId="4020F385" w14:textId="2F135F7C" w:rsidR="00921F14" w:rsidRDefault="00921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(Tick as many as is relevant)</w:t>
            </w:r>
          </w:p>
        </w:tc>
        <w:tc>
          <w:tcPr>
            <w:tcW w:w="8505" w:type="dxa"/>
            <w:gridSpan w:val="4"/>
          </w:tcPr>
          <w:p w14:paraId="4FCC90E4" w14:textId="39B70A27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20020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 xml:space="preserve">Want help understanding current/new </w:t>
            </w:r>
            <w:r w:rsidR="001972AE">
              <w:rPr>
                <w:sz w:val="24"/>
                <w:szCs w:val="24"/>
              </w:rPr>
              <w:t xml:space="preserve">farm </w:t>
            </w:r>
            <w:r w:rsidR="00921F14">
              <w:rPr>
                <w:sz w:val="24"/>
                <w:szCs w:val="24"/>
              </w:rPr>
              <w:t>environmental requirements</w:t>
            </w:r>
          </w:p>
          <w:p w14:paraId="4E0A66E1" w14:textId="796ED33B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2094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 xml:space="preserve">Want </w:t>
            </w:r>
            <w:r w:rsidR="001972AE">
              <w:rPr>
                <w:sz w:val="24"/>
                <w:szCs w:val="24"/>
              </w:rPr>
              <w:t>to access funding for</w:t>
            </w:r>
            <w:r w:rsidR="00921F14">
              <w:rPr>
                <w:sz w:val="24"/>
                <w:szCs w:val="24"/>
              </w:rPr>
              <w:t xml:space="preserve"> stream restoration and/or native planting</w:t>
            </w:r>
          </w:p>
          <w:p w14:paraId="6BFC83A3" w14:textId="2A8BC169" w:rsidR="00994400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65158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94400">
              <w:rPr>
                <w:sz w:val="24"/>
                <w:szCs w:val="24"/>
              </w:rPr>
              <w:t>Want to join a group who are making a difference locally</w:t>
            </w:r>
          </w:p>
          <w:p w14:paraId="10E37FB3" w14:textId="21ADA998" w:rsidR="00994400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9990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94400">
              <w:rPr>
                <w:sz w:val="24"/>
                <w:szCs w:val="24"/>
              </w:rPr>
              <w:t xml:space="preserve">Want to feel connected to other farmers in the area </w:t>
            </w:r>
          </w:p>
          <w:p w14:paraId="1B1E313A" w14:textId="6EFBD792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7116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>Want more information on sustainable farming</w:t>
            </w:r>
            <w:r w:rsidR="001972AE">
              <w:rPr>
                <w:sz w:val="24"/>
                <w:szCs w:val="24"/>
              </w:rPr>
              <w:t xml:space="preserve"> practices</w:t>
            </w:r>
          </w:p>
          <w:p w14:paraId="19771A1A" w14:textId="7D70553E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9685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 xml:space="preserve">Want to help improve </w:t>
            </w:r>
            <w:r w:rsidR="00994400">
              <w:rPr>
                <w:sz w:val="24"/>
                <w:szCs w:val="24"/>
              </w:rPr>
              <w:t>the environment</w:t>
            </w:r>
            <w:r w:rsidR="00921F14">
              <w:rPr>
                <w:sz w:val="24"/>
                <w:szCs w:val="24"/>
              </w:rPr>
              <w:t xml:space="preserve"> in the Ellesmere catchment</w:t>
            </w:r>
          </w:p>
          <w:p w14:paraId="21DF2182" w14:textId="43568BCD" w:rsidR="00921F14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1506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921F14">
              <w:rPr>
                <w:sz w:val="24"/>
                <w:szCs w:val="24"/>
              </w:rPr>
              <w:t>My neighbours/friends/family are ESAI members</w:t>
            </w:r>
          </w:p>
          <w:p w14:paraId="4B2AFA66" w14:textId="4AFA1FB6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4142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Other Please state___________________________________________</w:t>
            </w:r>
          </w:p>
        </w:tc>
      </w:tr>
      <w:tr w:rsidR="001972AE" w14:paraId="595037F0" w14:textId="77777777" w:rsidTr="00F84598">
        <w:tc>
          <w:tcPr>
            <w:tcW w:w="1980" w:type="dxa"/>
          </w:tcPr>
          <w:p w14:paraId="7363495F" w14:textId="687A87DF" w:rsidR="001972AE" w:rsidRDefault="00197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did you hear about ESAI?</w:t>
            </w:r>
          </w:p>
        </w:tc>
        <w:tc>
          <w:tcPr>
            <w:tcW w:w="8505" w:type="dxa"/>
            <w:gridSpan w:val="4"/>
          </w:tcPr>
          <w:p w14:paraId="2D7C436E" w14:textId="00980E13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7649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This is the first time I have heard of them</w:t>
            </w:r>
          </w:p>
          <w:p w14:paraId="5EEA555C" w14:textId="5B57B611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68860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Website, Social media</w:t>
            </w:r>
          </w:p>
          <w:p w14:paraId="549C28D4" w14:textId="048D3B0E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462000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Local paper/magazine</w:t>
            </w:r>
          </w:p>
          <w:p w14:paraId="52B6BED7" w14:textId="47AC6E5A" w:rsidR="0065412A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67311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65412A">
              <w:rPr>
                <w:sz w:val="24"/>
                <w:szCs w:val="24"/>
              </w:rPr>
              <w:t>Agricultural/Rural magazine or paper</w:t>
            </w:r>
          </w:p>
          <w:p w14:paraId="798E56D7" w14:textId="18B5E5F7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91817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Word of mouth</w:t>
            </w:r>
          </w:p>
          <w:p w14:paraId="4302B115" w14:textId="52559E2F" w:rsidR="001972AE" w:rsidRDefault="00001DC6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35456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014A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14A2">
              <w:rPr>
                <w:sz w:val="24"/>
                <w:szCs w:val="24"/>
              </w:rPr>
              <w:t xml:space="preserve"> </w:t>
            </w:r>
            <w:r w:rsidR="001972AE">
              <w:rPr>
                <w:sz w:val="24"/>
                <w:szCs w:val="24"/>
              </w:rPr>
              <w:t>Other Please state______________________________________</w:t>
            </w:r>
          </w:p>
        </w:tc>
      </w:tr>
      <w:tr w:rsidR="007F5D97" w14:paraId="5DDBDDB4" w14:textId="77777777" w:rsidTr="007F5D97">
        <w:tc>
          <w:tcPr>
            <w:tcW w:w="10485" w:type="dxa"/>
            <w:gridSpan w:val="5"/>
            <w:tcMar>
              <w:left w:w="0" w:type="dxa"/>
            </w:tcMar>
          </w:tcPr>
          <w:p w14:paraId="343C27E7" w14:textId="77777777" w:rsidR="007F5D97" w:rsidRDefault="007F5D97" w:rsidP="00C014A2">
            <w:pPr>
              <w:pStyle w:val="ListParagraph"/>
              <w:spacing w:after="360" w:line="276" w:lineRule="auto"/>
              <w:ind w:left="714"/>
              <w:rPr>
                <w:i/>
                <w:iCs/>
                <w:sz w:val="24"/>
                <w:szCs w:val="24"/>
              </w:rPr>
            </w:pPr>
          </w:p>
          <w:p w14:paraId="7DB94B28" w14:textId="1A8AB42C" w:rsidR="007F5D97" w:rsidRPr="007F5D97" w:rsidRDefault="007F5D97" w:rsidP="00C014A2">
            <w:pPr>
              <w:pStyle w:val="ListParagraph"/>
              <w:spacing w:after="360" w:line="276" w:lineRule="auto"/>
              <w:ind w:left="714"/>
              <w:rPr>
                <w:b/>
                <w:bCs/>
                <w:i/>
                <w:iCs/>
                <w:sz w:val="24"/>
                <w:szCs w:val="24"/>
              </w:rPr>
            </w:pPr>
            <w:r w:rsidRPr="007F5D97">
              <w:rPr>
                <w:b/>
                <w:bCs/>
                <w:i/>
                <w:iCs/>
                <w:sz w:val="24"/>
                <w:szCs w:val="24"/>
              </w:rPr>
              <w:t xml:space="preserve">By submitting and signing this application I agree to abide by the </w:t>
            </w:r>
            <w:r w:rsidR="00EE2085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Pr="007F5D97">
              <w:rPr>
                <w:b/>
                <w:bCs/>
                <w:i/>
                <w:iCs/>
                <w:sz w:val="24"/>
                <w:szCs w:val="24"/>
              </w:rPr>
              <w:t xml:space="preserve">ules and </w:t>
            </w:r>
            <w:r w:rsidR="00EE2085">
              <w:rPr>
                <w:b/>
                <w:bCs/>
                <w:i/>
                <w:iCs/>
                <w:sz w:val="24"/>
                <w:szCs w:val="24"/>
              </w:rPr>
              <w:t>C</w:t>
            </w:r>
            <w:r w:rsidRPr="007F5D97">
              <w:rPr>
                <w:b/>
                <w:bCs/>
                <w:i/>
                <w:iCs/>
                <w:sz w:val="24"/>
                <w:szCs w:val="24"/>
              </w:rPr>
              <w:t>onstitution of ESAI Inc.</w:t>
            </w:r>
          </w:p>
          <w:p w14:paraId="090FA112" w14:textId="77777777" w:rsidR="007F5D97" w:rsidRDefault="007F5D97" w:rsidP="00C014A2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</w:p>
          <w:p w14:paraId="18CD1970" w14:textId="77777777" w:rsidR="007F5D97" w:rsidRDefault="007F5D97" w:rsidP="00EE2085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Signed:</w:t>
            </w:r>
            <w:r w:rsidR="00EE2085"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>Date:</w:t>
            </w:r>
          </w:p>
          <w:p w14:paraId="58916BA7" w14:textId="0F559B95" w:rsidR="005C7851" w:rsidRDefault="005C7851" w:rsidP="00EE2085">
            <w:pPr>
              <w:pStyle w:val="ListParagraph"/>
              <w:spacing w:after="360" w:line="276" w:lineRule="auto"/>
              <w:ind w:left="714"/>
              <w:rPr>
                <w:sz w:val="24"/>
                <w:szCs w:val="24"/>
              </w:rPr>
            </w:pPr>
          </w:p>
        </w:tc>
      </w:tr>
    </w:tbl>
    <w:p w14:paraId="54F93311" w14:textId="77777777" w:rsidR="007F5D97" w:rsidRDefault="007F5D97"/>
    <w:p w14:paraId="0D92ED77" w14:textId="27E5ABF8" w:rsidR="00430C74" w:rsidRDefault="00430C74">
      <w:r>
        <w:t xml:space="preserve">The information provided is for the use of ESAI.  We use this information to keep our membership informed and </w:t>
      </w:r>
      <w:r w:rsidR="002B07F1">
        <w:t xml:space="preserve">help with targeting of </w:t>
      </w:r>
      <w:r>
        <w:t>invit</w:t>
      </w:r>
      <w:r w:rsidR="002B07F1">
        <w:t>ations</w:t>
      </w:r>
      <w:r>
        <w:t xml:space="preserve"> to events.  We may also use the information to support funding applications or other submissions – in these instances the information is aggregated and anonymised to prevent the identification of individual members.</w:t>
      </w:r>
    </w:p>
    <w:p w14:paraId="70259287" w14:textId="4FA2244C" w:rsidR="00427C2A" w:rsidRDefault="001A4660">
      <w:r>
        <w:t>Thank</w:t>
      </w:r>
      <w:r w:rsidR="00430C74">
        <w:t xml:space="preserve"> </w:t>
      </w:r>
      <w:r>
        <w:t>you for showing an interest in becoming a member of Ellesmere Sustainable Agriculture Inc someone from our team will be in touch soon to verify your details</w:t>
      </w:r>
      <w:r w:rsidR="00427C2A">
        <w:t xml:space="preserve"> and provide you with more information</w:t>
      </w:r>
      <w:r>
        <w:t>.</w:t>
      </w:r>
    </w:p>
    <w:p w14:paraId="2464AB82" w14:textId="5BB15BB1" w:rsidR="0047709E" w:rsidRDefault="001A4660">
      <w:r>
        <w:t>We look forward to working with you!</w:t>
      </w:r>
    </w:p>
    <w:p w14:paraId="3E178372" w14:textId="36BBA73B" w:rsidR="002A61E9" w:rsidRDefault="002A61E9">
      <w:r>
        <w:t xml:space="preserve">Please email this form to: </w:t>
      </w:r>
      <w:r w:rsidR="0096391B">
        <w:t>admin@esai.co.nz</w:t>
      </w:r>
    </w:p>
    <w:p w14:paraId="38585BB4" w14:textId="5F39593B" w:rsidR="0096391B" w:rsidRPr="0096391B" w:rsidRDefault="0019048C" w:rsidP="0096391B">
      <w:r>
        <w:t>Alternatively,</w:t>
      </w:r>
      <w:r w:rsidR="002A61E9">
        <w:t xml:space="preserve"> you can post</w:t>
      </w:r>
      <w:r>
        <w:t xml:space="preserve"> this form</w:t>
      </w:r>
      <w:r w:rsidR="002A61E9">
        <w:t xml:space="preserve"> to: </w:t>
      </w:r>
      <w:r w:rsidR="0012683A">
        <w:t xml:space="preserve">395 Harts Road, RD3 </w:t>
      </w:r>
      <w:r w:rsidR="00327F77">
        <w:t>Leeston, 7683</w:t>
      </w:r>
      <w:r w:rsidR="0012683A">
        <w:t xml:space="preserve"> </w:t>
      </w:r>
      <w:r w:rsidR="0096391B" w:rsidRPr="0096391B">
        <w:t xml:space="preserve"> </w:t>
      </w:r>
    </w:p>
    <w:tbl>
      <w:tblPr>
        <w:tblW w:w="10716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6"/>
      </w:tblGrid>
      <w:tr w:rsidR="0019048C" w14:paraId="04DE9B8D" w14:textId="77777777" w:rsidTr="0019048C">
        <w:trPr>
          <w:trHeight w:val="2720"/>
        </w:trPr>
        <w:tc>
          <w:tcPr>
            <w:tcW w:w="10716" w:type="dxa"/>
          </w:tcPr>
          <w:p w14:paraId="6B0229EA" w14:textId="77777777" w:rsidR="0019048C" w:rsidRPr="002A61E9" w:rsidRDefault="0019048C" w:rsidP="0019048C">
            <w:pPr>
              <w:ind w:left="36"/>
              <w:rPr>
                <w:b/>
                <w:bCs/>
              </w:rPr>
            </w:pPr>
            <w:r w:rsidRPr="002A61E9">
              <w:rPr>
                <w:b/>
                <w:bCs/>
              </w:rPr>
              <w:t>Membership categories</w:t>
            </w:r>
          </w:p>
          <w:p w14:paraId="4D0EF0F7" w14:textId="35D2B7AA" w:rsidR="0019048C" w:rsidRDefault="005C7851" w:rsidP="0019048C">
            <w:pPr>
              <w:pStyle w:val="NoSpacing"/>
              <w:ind w:left="36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14.2.1 </w:t>
            </w:r>
            <w:r w:rsidR="0019048C">
              <w:rPr>
                <w:rFonts w:cstheme="minorHAnsi"/>
                <w:b/>
              </w:rPr>
              <w:t>Farming Members</w:t>
            </w:r>
            <w:r w:rsidR="0019048C">
              <w:rPr>
                <w:rFonts w:cstheme="minorHAnsi"/>
              </w:rPr>
              <w:t xml:space="preserve"> - A Farming Member is a person who owns, manages and/or operates a farm within the Management Area over a combined size area of 10ha or more, whether owned and/or leased. Where the ownership and operation of a particular farm is separated between two different but associated persons, only one of those persons may be admitted as a Farming Member.</w:t>
            </w:r>
            <w:r w:rsidR="00204D3B">
              <w:rPr>
                <w:rFonts w:cstheme="minorHAnsi"/>
              </w:rPr>
              <w:t xml:space="preserve"> The current subscription is $</w:t>
            </w:r>
            <w:ins w:id="1" w:author="Diana Moroney" w:date="2024-09-06T13:37:00Z" w16du:dateUtc="2024-09-06T01:37:00Z">
              <w:r w:rsidR="006F7F24">
                <w:rPr>
                  <w:rFonts w:cstheme="minorHAnsi"/>
                </w:rPr>
                <w:t>3</w:t>
              </w:r>
            </w:ins>
            <w:r w:rsidR="00204D3B">
              <w:rPr>
                <w:rFonts w:cstheme="minorHAnsi"/>
              </w:rPr>
              <w:t>00/</w:t>
            </w:r>
            <w:proofErr w:type="gramStart"/>
            <w:r w:rsidR="00204D3B">
              <w:rPr>
                <w:rFonts w:cstheme="minorHAnsi"/>
              </w:rPr>
              <w:t>year</w:t>
            </w:r>
            <w:proofErr w:type="gramEnd"/>
            <w:r w:rsidR="00204D3B">
              <w:rPr>
                <w:rFonts w:cstheme="minorHAnsi"/>
              </w:rPr>
              <w:t xml:space="preserve"> </w:t>
            </w:r>
          </w:p>
          <w:p w14:paraId="513F106B" w14:textId="77777777" w:rsidR="0019048C" w:rsidRDefault="0019048C" w:rsidP="0019048C">
            <w:pPr>
              <w:pStyle w:val="NoSpacing"/>
              <w:ind w:left="1454" w:hanging="709"/>
              <w:jc w:val="both"/>
              <w:rPr>
                <w:rFonts w:cstheme="minorHAnsi"/>
              </w:rPr>
            </w:pPr>
          </w:p>
          <w:p w14:paraId="28815675" w14:textId="4C23439A" w:rsidR="0019048C" w:rsidRDefault="005C7851" w:rsidP="0019048C">
            <w:pPr>
              <w:ind w:left="36"/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14.2.3 </w:t>
            </w:r>
            <w:r w:rsidR="0019048C">
              <w:rPr>
                <w:rFonts w:cstheme="minorHAnsi"/>
                <w:b/>
              </w:rPr>
              <w:t xml:space="preserve">Associate Member – </w:t>
            </w:r>
            <w:r w:rsidR="0019048C">
              <w:rPr>
                <w:rFonts w:cstheme="minorHAnsi"/>
              </w:rPr>
              <w:t>An Associate Member is a person who holds common interests to the Society ‘Vision’ and ‘Purpose’ and works or lives in, or is a landowner within the Management Area, but is unable to be a Farming Member under 14.2.1.  An Associate Member has no voting rights</w:t>
            </w:r>
            <w:r w:rsidR="009F10A7">
              <w:rPr>
                <w:rFonts w:cstheme="minorHAnsi"/>
              </w:rPr>
              <w:t xml:space="preserve"> but may attend events at no cost (or the same cost as farming members if there is a charge)</w:t>
            </w:r>
            <w:r w:rsidR="0019048C">
              <w:rPr>
                <w:rFonts w:cstheme="minorHAnsi"/>
              </w:rPr>
              <w:t xml:space="preserve">.  </w:t>
            </w:r>
            <w:r w:rsidR="009F10A7">
              <w:rPr>
                <w:rFonts w:cstheme="minorHAnsi"/>
              </w:rPr>
              <w:t>The current subscription is $</w:t>
            </w:r>
            <w:ins w:id="2" w:author="Diana Moroney" w:date="2024-09-06T13:37:00Z" w16du:dateUtc="2024-09-06T01:37:00Z">
              <w:r w:rsidR="006F7F24">
                <w:rPr>
                  <w:rFonts w:cstheme="minorHAnsi"/>
                </w:rPr>
                <w:t>15</w:t>
              </w:r>
            </w:ins>
            <w:r w:rsidR="009F10A7">
              <w:rPr>
                <w:rFonts w:cstheme="minorHAnsi"/>
              </w:rPr>
              <w:t>0/year</w:t>
            </w:r>
          </w:p>
        </w:tc>
      </w:tr>
    </w:tbl>
    <w:p w14:paraId="06627C2A" w14:textId="357D61F1" w:rsidR="007C0C00" w:rsidRDefault="007C0C00" w:rsidP="00EE2085">
      <w:pPr>
        <w:tabs>
          <w:tab w:val="left" w:pos="2664"/>
        </w:tabs>
      </w:pPr>
    </w:p>
    <w:p w14:paraId="5393DCE1" w14:textId="77777777" w:rsidR="00327F77" w:rsidRDefault="00327F77" w:rsidP="00616DB0"/>
    <w:p w14:paraId="137EA2CF" w14:textId="06CB7934" w:rsidR="00C02B48" w:rsidRPr="00C02B48" w:rsidRDefault="00C02B48" w:rsidP="00C02B48">
      <w:pPr>
        <w:tabs>
          <w:tab w:val="left" w:pos="3744"/>
        </w:tabs>
      </w:pPr>
      <w:r>
        <w:tab/>
      </w:r>
    </w:p>
    <w:sectPr w:rsidR="00C02B48" w:rsidRPr="00C02B48" w:rsidSect="00F8459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950B" w14:textId="77777777" w:rsidR="00DA5A6A" w:rsidRDefault="00DA5A6A" w:rsidP="00DA5A6A">
      <w:pPr>
        <w:spacing w:after="0" w:line="240" w:lineRule="auto"/>
      </w:pPr>
      <w:r>
        <w:separator/>
      </w:r>
    </w:p>
  </w:endnote>
  <w:endnote w:type="continuationSeparator" w:id="0">
    <w:p w14:paraId="1996BEA4" w14:textId="77777777" w:rsidR="00DA5A6A" w:rsidRDefault="00DA5A6A" w:rsidP="00DA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0C42" w14:textId="58B04863" w:rsidR="00DA29DD" w:rsidRDefault="00A84DEB">
    <w:pPr>
      <w:pStyle w:val="Footer"/>
    </w:pPr>
    <w:r w:rsidRPr="00A84DEB">
      <w:rPr>
        <w:sz w:val="18"/>
        <w:szCs w:val="18"/>
      </w:rPr>
      <w:t>"Z:\Shared\Admin\Members - new &amp; updating status\Membership-application-form-Sep24.docx"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CFB0" w14:textId="77777777" w:rsidR="00DA5A6A" w:rsidRDefault="00DA5A6A" w:rsidP="00DA5A6A">
      <w:pPr>
        <w:spacing w:after="0" w:line="240" w:lineRule="auto"/>
      </w:pPr>
      <w:r>
        <w:separator/>
      </w:r>
    </w:p>
  </w:footnote>
  <w:footnote w:type="continuationSeparator" w:id="0">
    <w:p w14:paraId="5E2CD6BB" w14:textId="77777777" w:rsidR="00DA5A6A" w:rsidRDefault="00DA5A6A" w:rsidP="00DA5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71090"/>
    <w:multiLevelType w:val="hybridMultilevel"/>
    <w:tmpl w:val="A008DFAA"/>
    <w:lvl w:ilvl="0" w:tplc="B18021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9624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iana Moroney">
    <w15:presenceInfo w15:providerId="Windows Live" w15:userId="712627cb8aa25d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9E"/>
    <w:rsid w:val="00001DC6"/>
    <w:rsid w:val="000768B9"/>
    <w:rsid w:val="000F4535"/>
    <w:rsid w:val="0012683A"/>
    <w:rsid w:val="0019048C"/>
    <w:rsid w:val="001972AE"/>
    <w:rsid w:val="001A4660"/>
    <w:rsid w:val="00204D3B"/>
    <w:rsid w:val="002213E0"/>
    <w:rsid w:val="002720A3"/>
    <w:rsid w:val="00282BDD"/>
    <w:rsid w:val="002A61E9"/>
    <w:rsid w:val="002B07F1"/>
    <w:rsid w:val="002B58F6"/>
    <w:rsid w:val="002B6948"/>
    <w:rsid w:val="00327F77"/>
    <w:rsid w:val="00370C49"/>
    <w:rsid w:val="003D04FB"/>
    <w:rsid w:val="003F171C"/>
    <w:rsid w:val="00427C2A"/>
    <w:rsid w:val="00430C74"/>
    <w:rsid w:val="0047709E"/>
    <w:rsid w:val="00492555"/>
    <w:rsid w:val="00525CFE"/>
    <w:rsid w:val="005B1251"/>
    <w:rsid w:val="005C7851"/>
    <w:rsid w:val="005D3019"/>
    <w:rsid w:val="005F3289"/>
    <w:rsid w:val="00616DB0"/>
    <w:rsid w:val="0065412A"/>
    <w:rsid w:val="006F7F24"/>
    <w:rsid w:val="007B1DED"/>
    <w:rsid w:val="007C0C00"/>
    <w:rsid w:val="007C26D5"/>
    <w:rsid w:val="007E1851"/>
    <w:rsid w:val="007F5D97"/>
    <w:rsid w:val="00921F14"/>
    <w:rsid w:val="0096391B"/>
    <w:rsid w:val="00994400"/>
    <w:rsid w:val="009F10A7"/>
    <w:rsid w:val="00A40AFC"/>
    <w:rsid w:val="00A66AFC"/>
    <w:rsid w:val="00A84DEB"/>
    <w:rsid w:val="00B2429D"/>
    <w:rsid w:val="00C014A2"/>
    <w:rsid w:val="00C02B48"/>
    <w:rsid w:val="00CC7658"/>
    <w:rsid w:val="00D804CB"/>
    <w:rsid w:val="00DA29DD"/>
    <w:rsid w:val="00DA5A6A"/>
    <w:rsid w:val="00E65869"/>
    <w:rsid w:val="00EE2085"/>
    <w:rsid w:val="00F7481B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9A3B47"/>
  <w15:chartTrackingRefBased/>
  <w15:docId w15:val="{D845F901-39EF-4766-9D06-37053EBF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6A"/>
  </w:style>
  <w:style w:type="paragraph" w:styleId="Footer">
    <w:name w:val="footer"/>
    <w:basedOn w:val="Normal"/>
    <w:link w:val="FooterChar"/>
    <w:uiPriority w:val="99"/>
    <w:unhideWhenUsed/>
    <w:rsid w:val="00DA5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6A"/>
  </w:style>
  <w:style w:type="paragraph" w:styleId="NoSpacing">
    <w:name w:val="No Spacing"/>
    <w:uiPriority w:val="1"/>
    <w:qFormat/>
    <w:rsid w:val="0019048C"/>
    <w:pPr>
      <w:spacing w:after="0" w:line="240" w:lineRule="auto"/>
    </w:pPr>
  </w:style>
  <w:style w:type="paragraph" w:styleId="Revision">
    <w:name w:val="Revision"/>
    <w:hidden/>
    <w:uiPriority w:val="99"/>
    <w:semiHidden/>
    <w:rsid w:val="00204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A944-6031-446B-8974-2A4C257D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fearn</dc:creator>
  <cp:keywords/>
  <dc:description/>
  <cp:lastModifiedBy>Diana Moroney</cp:lastModifiedBy>
  <cp:revision>7</cp:revision>
  <cp:lastPrinted>2021-08-26T03:51:00Z</cp:lastPrinted>
  <dcterms:created xsi:type="dcterms:W3CDTF">2024-09-06T01:36:00Z</dcterms:created>
  <dcterms:modified xsi:type="dcterms:W3CDTF">2024-09-06T02:52:00Z</dcterms:modified>
</cp:coreProperties>
</file>